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3A" w:rsidRDefault="000741EC" w:rsidP="006762D4">
      <w:pPr>
        <w:jc w:val="right"/>
        <w:rPr>
          <w:rFonts w:ascii="Arial" w:hAnsi="Arial" w:cs="Arial"/>
        </w:rPr>
      </w:pPr>
      <w:r w:rsidRPr="007041B5">
        <w:rPr>
          <w:rFonts w:ascii="Arial" w:hAnsi="Arial" w:cs="Arial"/>
        </w:rPr>
        <w:t>Warszawa, 26 maja 2023 roku</w:t>
      </w:r>
    </w:p>
    <w:p w:rsidR="007041B5" w:rsidRPr="007041B5" w:rsidRDefault="007041B5" w:rsidP="006762D4">
      <w:pPr>
        <w:jc w:val="right"/>
        <w:rPr>
          <w:rFonts w:ascii="Arial" w:hAnsi="Arial" w:cs="Arial"/>
        </w:rPr>
      </w:pPr>
    </w:p>
    <w:p w:rsidR="000741EC" w:rsidRPr="007041B5" w:rsidRDefault="000741EC" w:rsidP="007041B5">
      <w:pPr>
        <w:spacing w:after="0" w:line="240" w:lineRule="auto"/>
        <w:ind w:left="4678"/>
        <w:rPr>
          <w:rFonts w:ascii="Arial" w:hAnsi="Arial" w:cs="Arial"/>
          <w:b/>
          <w:sz w:val="28"/>
          <w:szCs w:val="28"/>
        </w:rPr>
      </w:pPr>
      <w:r w:rsidRPr="007041B5">
        <w:rPr>
          <w:rFonts w:ascii="Arial" w:hAnsi="Arial" w:cs="Arial"/>
          <w:b/>
          <w:sz w:val="28"/>
          <w:szCs w:val="28"/>
        </w:rPr>
        <w:t>CZŁONKOWIE</w:t>
      </w:r>
      <w:r w:rsidRPr="007041B5">
        <w:rPr>
          <w:rFonts w:ascii="Arial" w:hAnsi="Arial" w:cs="Arial"/>
          <w:b/>
          <w:sz w:val="28"/>
          <w:szCs w:val="28"/>
        </w:rPr>
        <w:br/>
        <w:t>SPÓŁDZIELNI MIESZKANIOWEJ</w:t>
      </w:r>
    </w:p>
    <w:p w:rsidR="000741EC" w:rsidRPr="007041B5" w:rsidRDefault="000741EC" w:rsidP="007041B5">
      <w:pPr>
        <w:spacing w:after="0" w:line="240" w:lineRule="auto"/>
        <w:ind w:left="4678"/>
        <w:rPr>
          <w:rFonts w:ascii="Arial" w:hAnsi="Arial" w:cs="Arial"/>
          <w:b/>
          <w:sz w:val="28"/>
          <w:szCs w:val="28"/>
        </w:rPr>
      </w:pPr>
      <w:r w:rsidRPr="007041B5">
        <w:rPr>
          <w:rFonts w:ascii="Arial" w:hAnsi="Arial" w:cs="Arial"/>
          <w:b/>
          <w:sz w:val="28"/>
          <w:szCs w:val="28"/>
        </w:rPr>
        <w:t>KIWERSKA</w:t>
      </w:r>
    </w:p>
    <w:p w:rsidR="000741EC" w:rsidRPr="007041B5" w:rsidRDefault="000741EC">
      <w:pPr>
        <w:rPr>
          <w:rFonts w:ascii="Arial" w:hAnsi="Arial" w:cs="Arial"/>
          <w:sz w:val="20"/>
          <w:szCs w:val="20"/>
        </w:rPr>
      </w:pPr>
    </w:p>
    <w:p w:rsidR="000741EC" w:rsidRPr="007041B5" w:rsidRDefault="000741EC" w:rsidP="006762D4">
      <w:pPr>
        <w:ind w:firstLine="2552"/>
        <w:rPr>
          <w:rFonts w:ascii="Arial" w:hAnsi="Arial" w:cs="Arial"/>
          <w:b/>
          <w:sz w:val="40"/>
          <w:szCs w:val="40"/>
        </w:rPr>
      </w:pPr>
      <w:r w:rsidRPr="007041B5">
        <w:rPr>
          <w:rFonts w:ascii="Arial" w:hAnsi="Arial" w:cs="Arial"/>
          <w:b/>
          <w:sz w:val="40"/>
          <w:szCs w:val="40"/>
        </w:rPr>
        <w:t>ZAWIADOMIENIE</w:t>
      </w:r>
    </w:p>
    <w:p w:rsidR="000741EC" w:rsidRPr="007041B5" w:rsidRDefault="000741EC">
      <w:pPr>
        <w:rPr>
          <w:rFonts w:ascii="Arial" w:hAnsi="Arial" w:cs="Arial"/>
        </w:rPr>
      </w:pPr>
    </w:p>
    <w:p w:rsidR="000741EC" w:rsidRPr="007041B5" w:rsidRDefault="000741EC" w:rsidP="00E41301">
      <w:p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>Szanowni Państwo</w:t>
      </w:r>
    </w:p>
    <w:p w:rsidR="000741EC" w:rsidRPr="007041B5" w:rsidRDefault="000741EC" w:rsidP="00E41301">
      <w:p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 xml:space="preserve">Zarząd Spółdzielni Mieszkaniowej  Kiwerska informuje o zwołaniu Walnego Zgromadzenia Członków </w:t>
      </w:r>
      <w:r w:rsidR="00E41301">
        <w:rPr>
          <w:rFonts w:ascii="Arial" w:hAnsi="Arial" w:cs="Arial"/>
        </w:rPr>
        <w:t xml:space="preserve"> w </w:t>
      </w:r>
      <w:r w:rsidRPr="007041B5">
        <w:rPr>
          <w:rFonts w:ascii="Arial" w:hAnsi="Arial" w:cs="Arial"/>
        </w:rPr>
        <w:t xml:space="preserve">dniu </w:t>
      </w:r>
      <w:ins w:id="0" w:author="Joanna Senkowska" w:date="2023-06-07T11:28:00Z">
        <w:r w:rsidR="00F90D39">
          <w:rPr>
            <w:rFonts w:ascii="Arial" w:hAnsi="Arial" w:cs="Arial"/>
          </w:rPr>
          <w:t>22</w:t>
        </w:r>
      </w:ins>
      <w:bookmarkStart w:id="1" w:name="_GoBack"/>
      <w:bookmarkEnd w:id="1"/>
      <w:del w:id="2" w:author="Joanna Senkowska" w:date="2023-06-07T11:28:00Z">
        <w:r w:rsidRPr="007041B5" w:rsidDel="00F90D39">
          <w:rPr>
            <w:rFonts w:ascii="Arial" w:hAnsi="Arial" w:cs="Arial"/>
          </w:rPr>
          <w:delText>15</w:delText>
        </w:r>
      </w:del>
      <w:r w:rsidRPr="007041B5">
        <w:rPr>
          <w:rFonts w:ascii="Arial" w:hAnsi="Arial" w:cs="Arial"/>
        </w:rPr>
        <w:t xml:space="preserve"> czerwca 2023 r. o godz.18 .</w:t>
      </w:r>
      <w:r w:rsidR="006762D4" w:rsidRPr="007041B5">
        <w:rPr>
          <w:rFonts w:ascii="Arial" w:hAnsi="Arial" w:cs="Arial"/>
        </w:rPr>
        <w:t xml:space="preserve"> </w:t>
      </w:r>
      <w:r w:rsidRPr="007041B5">
        <w:rPr>
          <w:rFonts w:ascii="Arial" w:hAnsi="Arial" w:cs="Arial"/>
        </w:rPr>
        <w:t>Zebranie odbędzie się w XLI Liceum Ogólnokształcącym im.</w:t>
      </w:r>
      <w:r w:rsidR="000545EC" w:rsidRPr="007041B5">
        <w:rPr>
          <w:rFonts w:ascii="Arial" w:hAnsi="Arial" w:cs="Arial"/>
        </w:rPr>
        <w:t xml:space="preserve"> J. Lelewela przy ul. Kiwerskiej 3 w sali na parterze budynku.</w:t>
      </w:r>
    </w:p>
    <w:p w:rsidR="000545EC" w:rsidRPr="007041B5" w:rsidRDefault="000545EC" w:rsidP="00E41301">
      <w:p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>Porządek zebrania:</w:t>
      </w:r>
    </w:p>
    <w:p w:rsidR="000545EC" w:rsidRPr="007041B5" w:rsidRDefault="000545EC" w:rsidP="00E4130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 xml:space="preserve">Otwarcie zebrania i stwierdzenie prawidłowości jego </w:t>
      </w:r>
      <w:r w:rsidR="00D42917">
        <w:rPr>
          <w:rFonts w:ascii="Arial" w:hAnsi="Arial" w:cs="Arial"/>
        </w:rPr>
        <w:t>zwołania</w:t>
      </w:r>
      <w:r w:rsidRPr="007041B5">
        <w:rPr>
          <w:rFonts w:ascii="Arial" w:hAnsi="Arial" w:cs="Arial"/>
        </w:rPr>
        <w:t>.</w:t>
      </w:r>
    </w:p>
    <w:p w:rsidR="000545EC" w:rsidRPr="007041B5" w:rsidRDefault="000545EC" w:rsidP="00E4130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>Wybór prezydium zebrania.</w:t>
      </w:r>
    </w:p>
    <w:p w:rsidR="000545EC" w:rsidRPr="007041B5" w:rsidRDefault="000545EC" w:rsidP="00E4130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>Wybór komisji skrutacyjnej.</w:t>
      </w:r>
    </w:p>
    <w:p w:rsidR="000545EC" w:rsidRPr="007041B5" w:rsidRDefault="000545EC" w:rsidP="00E4130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 xml:space="preserve">Przedstawienie przez </w:t>
      </w:r>
      <w:r w:rsidR="00231983" w:rsidRPr="007041B5">
        <w:rPr>
          <w:rFonts w:ascii="Arial" w:hAnsi="Arial" w:cs="Arial"/>
        </w:rPr>
        <w:t>G</w:t>
      </w:r>
      <w:r w:rsidRPr="007041B5">
        <w:rPr>
          <w:rFonts w:ascii="Arial" w:hAnsi="Arial" w:cs="Arial"/>
        </w:rPr>
        <w:t>łówną Księgową bilansu oraz rachunku zysków i strat za rok 2022.</w:t>
      </w:r>
    </w:p>
    <w:p w:rsidR="000545EC" w:rsidRPr="007041B5" w:rsidRDefault="000545EC" w:rsidP="00E4130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>Sprawozdanie z działalności Zarządu SM Kiwerska za rok 2022</w:t>
      </w:r>
      <w:r w:rsidR="006762D4" w:rsidRPr="007041B5">
        <w:rPr>
          <w:rFonts w:ascii="Arial" w:hAnsi="Arial" w:cs="Arial"/>
        </w:rPr>
        <w:t xml:space="preserve"> </w:t>
      </w:r>
      <w:r w:rsidRPr="007041B5">
        <w:rPr>
          <w:rFonts w:ascii="Arial" w:hAnsi="Arial" w:cs="Arial"/>
        </w:rPr>
        <w:t>oraz omówienie rozliczenia Rocznego Planu Gospodarczego za rok 2022.</w:t>
      </w:r>
    </w:p>
    <w:p w:rsidR="000545EC" w:rsidRPr="007041B5" w:rsidRDefault="000545EC" w:rsidP="00E4130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>Sprawozdanie z działalności Rady Nadzorczej SM Kiwerska za 2022.</w:t>
      </w:r>
    </w:p>
    <w:p w:rsidR="000545EC" w:rsidRPr="007041B5" w:rsidRDefault="000545EC" w:rsidP="00E4130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>Podjęcie uchwał:</w:t>
      </w:r>
    </w:p>
    <w:p w:rsidR="000545EC" w:rsidRPr="007041B5" w:rsidRDefault="000545EC" w:rsidP="00E41301">
      <w:pPr>
        <w:pStyle w:val="Akapitzlist"/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 xml:space="preserve">a/ o zatwierdzeniu sprawozdania </w:t>
      </w:r>
      <w:r w:rsidR="00231983" w:rsidRPr="007041B5">
        <w:rPr>
          <w:rFonts w:ascii="Arial" w:hAnsi="Arial" w:cs="Arial"/>
        </w:rPr>
        <w:t>z działalności Zarządu SM Kiwerska za rok 2022</w:t>
      </w:r>
      <w:r w:rsidR="00EA4530" w:rsidRPr="00EA4530">
        <w:rPr>
          <w:rFonts w:ascii="Arial" w:hAnsi="Arial" w:cs="Arial"/>
        </w:rPr>
        <w:t xml:space="preserve"> </w:t>
      </w:r>
      <w:r w:rsidR="00EA4530" w:rsidRPr="007041B5">
        <w:rPr>
          <w:rFonts w:ascii="Arial" w:hAnsi="Arial" w:cs="Arial"/>
        </w:rPr>
        <w:t xml:space="preserve">oraz o zatwierdzeniu sprawozdania </w:t>
      </w:r>
      <w:r w:rsidR="00EA4530">
        <w:rPr>
          <w:rFonts w:ascii="Arial" w:hAnsi="Arial" w:cs="Arial"/>
        </w:rPr>
        <w:t xml:space="preserve">finansowego </w:t>
      </w:r>
      <w:r w:rsidR="00EA4530" w:rsidRPr="007041B5">
        <w:rPr>
          <w:rFonts w:ascii="Arial" w:hAnsi="Arial" w:cs="Arial"/>
        </w:rPr>
        <w:t>za rok 2022</w:t>
      </w:r>
    </w:p>
    <w:p w:rsidR="00EA4530" w:rsidRDefault="000545EC" w:rsidP="00E41301">
      <w:pPr>
        <w:pStyle w:val="Akapitzlist"/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>b/</w:t>
      </w:r>
      <w:r w:rsidR="00EA4530" w:rsidRPr="00EA4530">
        <w:rPr>
          <w:rFonts w:ascii="Arial" w:hAnsi="Arial" w:cs="Arial"/>
        </w:rPr>
        <w:t xml:space="preserve"> </w:t>
      </w:r>
      <w:r w:rsidR="00EA4530" w:rsidRPr="007041B5">
        <w:rPr>
          <w:rFonts w:ascii="Arial" w:hAnsi="Arial" w:cs="Arial"/>
        </w:rPr>
        <w:t>o udzieleniu absolutorium Zarządowi Spółdzielni za rok 2022</w:t>
      </w:r>
    </w:p>
    <w:p w:rsidR="000545EC" w:rsidRPr="007041B5" w:rsidRDefault="00F0599D" w:rsidP="00E4130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c/ </w:t>
      </w:r>
      <w:r w:rsidR="00231983" w:rsidRPr="007041B5">
        <w:rPr>
          <w:rFonts w:ascii="Arial" w:hAnsi="Arial" w:cs="Arial"/>
        </w:rPr>
        <w:t xml:space="preserve">o zatwierdzeniu sprawozdania z działalności </w:t>
      </w:r>
      <w:r w:rsidR="000545EC" w:rsidRPr="007041B5">
        <w:rPr>
          <w:rFonts w:ascii="Arial" w:hAnsi="Arial" w:cs="Arial"/>
        </w:rPr>
        <w:t>Rad</w:t>
      </w:r>
      <w:r w:rsidR="00231983" w:rsidRPr="007041B5">
        <w:rPr>
          <w:rFonts w:ascii="Arial" w:hAnsi="Arial" w:cs="Arial"/>
        </w:rPr>
        <w:t>y</w:t>
      </w:r>
      <w:r w:rsidR="000545EC" w:rsidRPr="007041B5">
        <w:rPr>
          <w:rFonts w:ascii="Arial" w:hAnsi="Arial" w:cs="Arial"/>
        </w:rPr>
        <w:t xml:space="preserve"> Nadzorczej Spółdzielni </w:t>
      </w:r>
      <w:del w:id="3" w:author="Joanna Senkowska" w:date="2023-06-07T11:26:00Z">
        <w:r w:rsidR="00911B47" w:rsidDel="000B0B5F">
          <w:rPr>
            <w:rFonts w:ascii="Arial" w:hAnsi="Arial" w:cs="Arial"/>
          </w:rPr>
          <w:delText xml:space="preserve">oraz </w:delText>
        </w:r>
        <w:r w:rsidR="00911B47" w:rsidRPr="007041B5" w:rsidDel="000B0B5F">
          <w:rPr>
            <w:rFonts w:ascii="Arial" w:hAnsi="Arial" w:cs="Arial"/>
          </w:rPr>
          <w:delText>o udzieleniu absolutorium</w:delText>
        </w:r>
        <w:r w:rsidR="00911B47" w:rsidDel="000B0B5F">
          <w:rPr>
            <w:rFonts w:ascii="Arial" w:hAnsi="Arial" w:cs="Arial"/>
          </w:rPr>
          <w:delText xml:space="preserve"> jej Członkom</w:delText>
        </w:r>
        <w:r w:rsidR="00911B47" w:rsidRPr="00911B47" w:rsidDel="000B0B5F">
          <w:rPr>
            <w:rFonts w:ascii="Arial" w:hAnsi="Arial" w:cs="Arial"/>
          </w:rPr>
          <w:delText xml:space="preserve"> </w:delText>
        </w:r>
      </w:del>
      <w:r w:rsidR="00911B47" w:rsidRPr="007041B5">
        <w:rPr>
          <w:rFonts w:ascii="Arial" w:hAnsi="Arial" w:cs="Arial"/>
        </w:rPr>
        <w:t>za rok 2022</w:t>
      </w:r>
      <w:r w:rsidR="00D42917">
        <w:rPr>
          <w:rFonts w:ascii="Arial" w:hAnsi="Arial" w:cs="Arial"/>
        </w:rPr>
        <w:t>.</w:t>
      </w:r>
    </w:p>
    <w:p w:rsidR="00231983" w:rsidRPr="00911B47" w:rsidRDefault="00911B47" w:rsidP="00E4130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11B47">
        <w:rPr>
          <w:rFonts w:ascii="Arial" w:hAnsi="Arial" w:cs="Arial"/>
        </w:rPr>
        <w:t>Podjęcie uchwał</w:t>
      </w:r>
      <w:r w:rsidR="00F0599D">
        <w:rPr>
          <w:rFonts w:ascii="Arial" w:hAnsi="Arial" w:cs="Arial"/>
        </w:rPr>
        <w:t>y</w:t>
      </w:r>
      <w:r w:rsidR="00231983" w:rsidRPr="00911B47">
        <w:rPr>
          <w:rFonts w:ascii="Arial" w:hAnsi="Arial" w:cs="Arial"/>
        </w:rPr>
        <w:t xml:space="preserve"> o przeznaczeniu nadwyżki bilansowej </w:t>
      </w:r>
      <w:r w:rsidR="00F0599D">
        <w:rPr>
          <w:rFonts w:ascii="Arial" w:hAnsi="Arial" w:cs="Arial"/>
        </w:rPr>
        <w:t xml:space="preserve">SM Kiwerska </w:t>
      </w:r>
      <w:r w:rsidR="00231983" w:rsidRPr="00911B47">
        <w:rPr>
          <w:rFonts w:ascii="Arial" w:hAnsi="Arial" w:cs="Arial"/>
        </w:rPr>
        <w:t>za rok 2022</w:t>
      </w:r>
      <w:r w:rsidR="00D42917">
        <w:rPr>
          <w:rFonts w:ascii="Arial" w:hAnsi="Arial" w:cs="Arial"/>
        </w:rPr>
        <w:t>.</w:t>
      </w:r>
    </w:p>
    <w:p w:rsidR="00231983" w:rsidRPr="007041B5" w:rsidRDefault="00231983" w:rsidP="00E4130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 xml:space="preserve">Wybory </w:t>
      </w:r>
      <w:r w:rsidR="00F0599D">
        <w:rPr>
          <w:rFonts w:ascii="Arial" w:hAnsi="Arial" w:cs="Arial"/>
        </w:rPr>
        <w:t xml:space="preserve">uzupełniające </w:t>
      </w:r>
      <w:r w:rsidRPr="007041B5">
        <w:rPr>
          <w:rFonts w:ascii="Arial" w:hAnsi="Arial" w:cs="Arial"/>
        </w:rPr>
        <w:t>członków Rady Nadzorczej.</w:t>
      </w:r>
    </w:p>
    <w:p w:rsidR="00231983" w:rsidRDefault="00231983" w:rsidP="00E4130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 xml:space="preserve">Informacja </w:t>
      </w:r>
      <w:r w:rsidR="006762D4" w:rsidRPr="007041B5">
        <w:rPr>
          <w:rFonts w:ascii="Arial" w:hAnsi="Arial" w:cs="Arial"/>
        </w:rPr>
        <w:t>R</w:t>
      </w:r>
      <w:r w:rsidRPr="007041B5">
        <w:rPr>
          <w:rFonts w:ascii="Arial" w:hAnsi="Arial" w:cs="Arial"/>
        </w:rPr>
        <w:t>ady Nadzorczej na temat Rocznego Planu Gospodarczego na rok 202</w:t>
      </w:r>
      <w:r w:rsidR="006762D4" w:rsidRPr="007041B5">
        <w:rPr>
          <w:rFonts w:ascii="Arial" w:hAnsi="Arial" w:cs="Arial"/>
        </w:rPr>
        <w:t>3</w:t>
      </w:r>
      <w:r w:rsidRPr="007041B5">
        <w:rPr>
          <w:rFonts w:ascii="Arial" w:hAnsi="Arial" w:cs="Arial"/>
        </w:rPr>
        <w:t>.</w:t>
      </w:r>
    </w:p>
    <w:p w:rsidR="007041B5" w:rsidRPr="007041B5" w:rsidRDefault="007041B5" w:rsidP="00E4130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>Dyskusja .</w:t>
      </w:r>
    </w:p>
    <w:p w:rsidR="00231983" w:rsidRDefault="00231983" w:rsidP="00E41301">
      <w:pPr>
        <w:pStyle w:val="Akapitzlist"/>
        <w:numPr>
          <w:ilvl w:val="0"/>
          <w:numId w:val="1"/>
        </w:numPr>
        <w:jc w:val="both"/>
        <w:rPr>
          <w:ins w:id="4" w:author="Joanna Senkowska" w:date="2023-06-07T11:27:00Z"/>
          <w:rFonts w:ascii="Arial" w:hAnsi="Arial" w:cs="Arial"/>
        </w:rPr>
      </w:pPr>
      <w:r w:rsidRPr="007041B5">
        <w:rPr>
          <w:rFonts w:ascii="Arial" w:hAnsi="Arial" w:cs="Arial"/>
        </w:rPr>
        <w:t>Podjęcie uchwały o zatwierdzeniu Rocznego Planu Gospodarczego na rok 202</w:t>
      </w:r>
      <w:r w:rsidR="006762D4" w:rsidRPr="007041B5">
        <w:rPr>
          <w:rFonts w:ascii="Arial" w:hAnsi="Arial" w:cs="Arial"/>
        </w:rPr>
        <w:t>3</w:t>
      </w:r>
      <w:r w:rsidRPr="007041B5">
        <w:rPr>
          <w:rFonts w:ascii="Arial" w:hAnsi="Arial" w:cs="Arial"/>
        </w:rPr>
        <w:t>.</w:t>
      </w:r>
    </w:p>
    <w:p w:rsidR="000B0B5F" w:rsidRPr="007041B5" w:rsidRDefault="000B0B5F" w:rsidP="00E4130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ins w:id="5" w:author="Joanna Senkowska" w:date="2023-06-07T11:27:00Z">
        <w:r>
          <w:rPr>
            <w:rFonts w:ascii="Arial" w:hAnsi="Arial" w:cs="Arial"/>
          </w:rPr>
          <w:t>Informacja Rady Nadzorczej na temat stanu elewacji.</w:t>
        </w:r>
      </w:ins>
    </w:p>
    <w:p w:rsidR="00231983" w:rsidRPr="007041B5" w:rsidRDefault="00231983" w:rsidP="00E4130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>Zamknięcie zebrania.</w:t>
      </w:r>
    </w:p>
    <w:p w:rsidR="00231983" w:rsidRPr="007041B5" w:rsidRDefault="00231983" w:rsidP="00E41301">
      <w:pPr>
        <w:pStyle w:val="Akapitzlist"/>
        <w:jc w:val="both"/>
        <w:rPr>
          <w:rFonts w:ascii="Arial" w:hAnsi="Arial" w:cs="Arial"/>
        </w:rPr>
      </w:pPr>
    </w:p>
    <w:p w:rsidR="006762D4" w:rsidRPr="007041B5" w:rsidRDefault="006762D4" w:rsidP="00E41301">
      <w:pPr>
        <w:pStyle w:val="Akapitzlist"/>
        <w:jc w:val="both"/>
        <w:rPr>
          <w:rFonts w:ascii="Arial" w:hAnsi="Arial" w:cs="Arial"/>
        </w:rPr>
      </w:pPr>
    </w:p>
    <w:p w:rsidR="006762D4" w:rsidRPr="007041B5" w:rsidRDefault="006762D4" w:rsidP="00E41301">
      <w:p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 xml:space="preserve">Uprzejmie informujemy, że członkowie spółdzielni mogą zapoznać się z bilansem </w:t>
      </w:r>
      <w:r w:rsidR="007041B5" w:rsidRPr="007041B5">
        <w:rPr>
          <w:rFonts w:ascii="Arial" w:hAnsi="Arial" w:cs="Arial"/>
        </w:rPr>
        <w:t xml:space="preserve">SM Kiwerska </w:t>
      </w:r>
      <w:r w:rsidRPr="007041B5">
        <w:rPr>
          <w:rFonts w:ascii="Arial" w:hAnsi="Arial" w:cs="Arial"/>
        </w:rPr>
        <w:t xml:space="preserve">za rok 2022 oraz projektami uchwał na stronie internetowej </w:t>
      </w:r>
      <w:r w:rsidR="007041B5" w:rsidRPr="007041B5">
        <w:rPr>
          <w:rFonts w:ascii="Arial" w:hAnsi="Arial" w:cs="Arial"/>
          <w:b/>
        </w:rPr>
        <w:t>www.kiwerska.pl</w:t>
      </w:r>
      <w:r w:rsidR="007041B5" w:rsidRPr="007041B5">
        <w:rPr>
          <w:rFonts w:ascii="Arial" w:hAnsi="Arial" w:cs="Arial"/>
        </w:rPr>
        <w:t xml:space="preserve"> .A</w:t>
      </w:r>
      <w:r w:rsidRPr="007041B5">
        <w:rPr>
          <w:rFonts w:ascii="Arial" w:hAnsi="Arial" w:cs="Arial"/>
        </w:rPr>
        <w:t xml:space="preserve">by uzyskać dodatkowe informacje lub wyjaśnienia dotyczące przedstawionych materiałów prosimy o kierowanie zapytań na adres mailowy </w:t>
      </w:r>
      <w:hyperlink r:id="rId7" w:history="1">
        <w:r w:rsidRPr="007041B5">
          <w:rPr>
            <w:rStyle w:val="Hipercze"/>
            <w:rFonts w:ascii="Arial" w:hAnsi="Arial" w:cs="Arial"/>
          </w:rPr>
          <w:t>zarzad@kiwerska.pl</w:t>
        </w:r>
      </w:hyperlink>
      <w:r w:rsidRPr="007041B5">
        <w:rPr>
          <w:rFonts w:ascii="Arial" w:hAnsi="Arial" w:cs="Arial"/>
        </w:rPr>
        <w:t xml:space="preserve"> lub w formie pisemnej do Administracji SM Kiwerska w terminie do 5 czerwca 2023 roku , odpowiedzi udzielimy w ciągu 7 dni.</w:t>
      </w:r>
    </w:p>
    <w:p w:rsidR="007041B5" w:rsidRPr="007041B5" w:rsidRDefault="007041B5" w:rsidP="00E41301">
      <w:pPr>
        <w:jc w:val="both"/>
        <w:rPr>
          <w:rFonts w:ascii="Arial" w:hAnsi="Arial" w:cs="Arial"/>
        </w:rPr>
      </w:pPr>
    </w:p>
    <w:p w:rsidR="007041B5" w:rsidRPr="007041B5" w:rsidRDefault="007041B5" w:rsidP="007041B5">
      <w:pPr>
        <w:ind w:firstLine="7230"/>
        <w:rPr>
          <w:rFonts w:ascii="Arial" w:hAnsi="Arial" w:cs="Arial"/>
        </w:rPr>
      </w:pPr>
      <w:r w:rsidRPr="007041B5">
        <w:rPr>
          <w:rFonts w:ascii="Arial" w:hAnsi="Arial" w:cs="Arial"/>
        </w:rPr>
        <w:t>Prezes Zarządu</w:t>
      </w:r>
    </w:p>
    <w:p w:rsidR="007041B5" w:rsidRPr="007041B5" w:rsidRDefault="007041B5" w:rsidP="007041B5">
      <w:pPr>
        <w:ind w:firstLine="7230"/>
        <w:rPr>
          <w:rFonts w:ascii="Arial" w:hAnsi="Arial" w:cs="Arial"/>
        </w:rPr>
      </w:pPr>
      <w:r w:rsidRPr="007041B5">
        <w:rPr>
          <w:rFonts w:ascii="Arial" w:hAnsi="Arial" w:cs="Arial"/>
        </w:rPr>
        <w:t>Zbigniew Woźniak</w:t>
      </w:r>
    </w:p>
    <w:p w:rsidR="007041B5" w:rsidRDefault="007041B5">
      <w:pPr>
        <w:ind w:firstLine="7230"/>
        <w:rPr>
          <w:rFonts w:ascii="Arial" w:hAnsi="Arial" w:cs="Arial"/>
        </w:rPr>
      </w:pPr>
    </w:p>
    <w:p w:rsidR="00573014" w:rsidRDefault="00573014">
      <w:pPr>
        <w:ind w:firstLine="7230"/>
        <w:rPr>
          <w:rFonts w:ascii="Arial" w:hAnsi="Arial" w:cs="Arial"/>
        </w:rPr>
      </w:pPr>
    </w:p>
    <w:p w:rsidR="00573014" w:rsidRDefault="00573014" w:rsidP="00573014">
      <w:pPr>
        <w:jc w:val="right"/>
        <w:rPr>
          <w:rFonts w:ascii="Arial" w:hAnsi="Arial" w:cs="Arial"/>
        </w:rPr>
      </w:pPr>
      <w:r w:rsidRPr="007041B5">
        <w:rPr>
          <w:rFonts w:ascii="Arial" w:hAnsi="Arial" w:cs="Arial"/>
        </w:rPr>
        <w:t xml:space="preserve">Warszawa, </w:t>
      </w:r>
      <w:r>
        <w:rPr>
          <w:rFonts w:ascii="Arial" w:hAnsi="Arial" w:cs="Arial"/>
        </w:rPr>
        <w:t>30</w:t>
      </w:r>
      <w:r w:rsidRPr="007041B5">
        <w:rPr>
          <w:rFonts w:ascii="Arial" w:hAnsi="Arial" w:cs="Arial"/>
        </w:rPr>
        <w:t xml:space="preserve"> maja 2023 roku</w:t>
      </w:r>
    </w:p>
    <w:p w:rsidR="00573014" w:rsidRPr="007041B5" w:rsidRDefault="00573014" w:rsidP="00573014">
      <w:pPr>
        <w:jc w:val="right"/>
        <w:rPr>
          <w:rFonts w:ascii="Arial" w:hAnsi="Arial" w:cs="Arial"/>
        </w:rPr>
      </w:pPr>
    </w:p>
    <w:p w:rsidR="00573014" w:rsidRPr="007041B5" w:rsidRDefault="00573014" w:rsidP="00573014">
      <w:pPr>
        <w:rPr>
          <w:rFonts w:ascii="Arial" w:hAnsi="Arial" w:cs="Arial"/>
          <w:sz w:val="20"/>
          <w:szCs w:val="20"/>
        </w:rPr>
      </w:pPr>
    </w:p>
    <w:p w:rsidR="00573014" w:rsidRPr="00573014" w:rsidRDefault="00573014" w:rsidP="00573014">
      <w:pPr>
        <w:ind w:firstLine="2552"/>
        <w:rPr>
          <w:rFonts w:ascii="Arial" w:hAnsi="Arial" w:cs="Arial"/>
          <w:b/>
          <w:color w:val="FF0000"/>
          <w:sz w:val="28"/>
          <w:szCs w:val="28"/>
        </w:rPr>
      </w:pPr>
      <w:r w:rsidRPr="00573014">
        <w:rPr>
          <w:rFonts w:ascii="Arial" w:hAnsi="Arial" w:cs="Arial"/>
          <w:b/>
          <w:color w:val="FF0000"/>
          <w:sz w:val="28"/>
          <w:szCs w:val="28"/>
        </w:rPr>
        <w:t>ZMIANA TERMINU WALNEGO ZGROMADZENIA</w:t>
      </w:r>
    </w:p>
    <w:p w:rsidR="00573014" w:rsidRPr="007041B5" w:rsidRDefault="00573014" w:rsidP="00573014">
      <w:pPr>
        <w:rPr>
          <w:rFonts w:ascii="Arial" w:hAnsi="Arial" w:cs="Arial"/>
        </w:rPr>
      </w:pPr>
    </w:p>
    <w:p w:rsidR="00573014" w:rsidRPr="007041B5" w:rsidRDefault="00573014" w:rsidP="00573014">
      <w:p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>Szanowni Państwo</w:t>
      </w:r>
    </w:p>
    <w:p w:rsidR="00573014" w:rsidRDefault="00573014" w:rsidP="00573014">
      <w:pPr>
        <w:jc w:val="both"/>
        <w:rPr>
          <w:rFonts w:ascii="Arial" w:hAnsi="Arial" w:cs="Arial"/>
        </w:rPr>
      </w:pPr>
      <w:r w:rsidRPr="007041B5">
        <w:rPr>
          <w:rFonts w:ascii="Arial" w:hAnsi="Arial" w:cs="Arial"/>
        </w:rPr>
        <w:t>Zarząd Spółdzielni Mies</w:t>
      </w:r>
      <w:r>
        <w:rPr>
          <w:rFonts w:ascii="Arial" w:hAnsi="Arial" w:cs="Arial"/>
        </w:rPr>
        <w:t>zkaniowej  Kiwerska informuje o przesunięciu terminu Walnego Zgromadzenia Członków</w:t>
      </w:r>
      <w:r w:rsidRPr="007041B5">
        <w:rPr>
          <w:rFonts w:ascii="Arial" w:hAnsi="Arial" w:cs="Arial"/>
        </w:rPr>
        <w:t xml:space="preserve"> . </w:t>
      </w:r>
      <w:r w:rsidRPr="00573014">
        <w:rPr>
          <w:rFonts w:ascii="Arial" w:hAnsi="Arial" w:cs="Arial"/>
          <w:b/>
          <w:color w:val="FF0000"/>
        </w:rPr>
        <w:t xml:space="preserve">Zebranie odbędzie się w dniu 22 czerwca 2023 r. o godz.18 </w:t>
      </w:r>
      <w:r w:rsidRPr="007041B5">
        <w:rPr>
          <w:rFonts w:ascii="Arial" w:hAnsi="Arial" w:cs="Arial"/>
        </w:rPr>
        <w:t xml:space="preserve"> w XLI Liceum Ogólnokształcącym im. J. Lelewela przy ul. Kiwerskiej 3 w sali na parterze budynku.</w:t>
      </w:r>
    </w:p>
    <w:p w:rsidR="00573014" w:rsidRDefault="00573014" w:rsidP="00573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Przepraszamy za wprowadzenie zmiany.</w:t>
      </w:r>
    </w:p>
    <w:p w:rsidR="00573014" w:rsidRPr="007041B5" w:rsidRDefault="00573014" w:rsidP="00573014">
      <w:pPr>
        <w:jc w:val="both"/>
        <w:rPr>
          <w:rFonts w:ascii="Arial" w:hAnsi="Arial" w:cs="Arial"/>
        </w:rPr>
      </w:pPr>
    </w:p>
    <w:p w:rsidR="00573014" w:rsidRPr="007041B5" w:rsidRDefault="00573014" w:rsidP="00573014">
      <w:pPr>
        <w:ind w:firstLine="7230"/>
        <w:rPr>
          <w:rFonts w:ascii="Arial" w:hAnsi="Arial" w:cs="Arial"/>
        </w:rPr>
      </w:pPr>
      <w:r w:rsidRPr="007041B5">
        <w:rPr>
          <w:rFonts w:ascii="Arial" w:hAnsi="Arial" w:cs="Arial"/>
        </w:rPr>
        <w:t>Prezes Zarządu</w:t>
      </w:r>
    </w:p>
    <w:p w:rsidR="00573014" w:rsidRPr="007041B5" w:rsidRDefault="00573014" w:rsidP="00573014">
      <w:pPr>
        <w:ind w:firstLine="7230"/>
        <w:rPr>
          <w:rFonts w:ascii="Arial" w:hAnsi="Arial" w:cs="Arial"/>
        </w:rPr>
      </w:pPr>
      <w:r w:rsidRPr="007041B5">
        <w:rPr>
          <w:rFonts w:ascii="Arial" w:hAnsi="Arial" w:cs="Arial"/>
        </w:rPr>
        <w:t>Zbigniew Woźniak</w:t>
      </w:r>
    </w:p>
    <w:p w:rsidR="00573014" w:rsidRDefault="00573014" w:rsidP="00573014">
      <w:pPr>
        <w:ind w:firstLine="7230"/>
        <w:rPr>
          <w:rFonts w:ascii="Arial" w:hAnsi="Arial" w:cs="Arial"/>
        </w:rPr>
      </w:pPr>
    </w:p>
    <w:p w:rsidR="00573014" w:rsidRPr="007041B5" w:rsidRDefault="00573014">
      <w:pPr>
        <w:ind w:firstLine="7230"/>
        <w:rPr>
          <w:rFonts w:ascii="Arial" w:hAnsi="Arial" w:cs="Arial"/>
        </w:rPr>
      </w:pPr>
    </w:p>
    <w:sectPr w:rsidR="00573014" w:rsidRPr="007041B5" w:rsidSect="00EA4530">
      <w:pgSz w:w="11906" w:h="16838"/>
      <w:pgMar w:top="568" w:right="15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3E" w:rsidRDefault="0036533E" w:rsidP="000741EC">
      <w:pPr>
        <w:spacing w:after="0" w:line="240" w:lineRule="auto"/>
      </w:pPr>
      <w:r>
        <w:separator/>
      </w:r>
    </w:p>
  </w:endnote>
  <w:endnote w:type="continuationSeparator" w:id="0">
    <w:p w:rsidR="0036533E" w:rsidRDefault="0036533E" w:rsidP="0007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3E" w:rsidRDefault="0036533E" w:rsidP="000741EC">
      <w:pPr>
        <w:spacing w:after="0" w:line="240" w:lineRule="auto"/>
      </w:pPr>
      <w:r>
        <w:separator/>
      </w:r>
    </w:p>
  </w:footnote>
  <w:footnote w:type="continuationSeparator" w:id="0">
    <w:p w:rsidR="0036533E" w:rsidRDefault="0036533E" w:rsidP="00074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534AF"/>
    <w:multiLevelType w:val="hybridMultilevel"/>
    <w:tmpl w:val="9280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Senkowska">
    <w15:presenceInfo w15:providerId="None" w15:userId="Joanna Senk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EC"/>
    <w:rsid w:val="000545EC"/>
    <w:rsid w:val="000741EC"/>
    <w:rsid w:val="000B0B5F"/>
    <w:rsid w:val="00231983"/>
    <w:rsid w:val="0036533E"/>
    <w:rsid w:val="00573014"/>
    <w:rsid w:val="005D5F3A"/>
    <w:rsid w:val="006762D4"/>
    <w:rsid w:val="006774CA"/>
    <w:rsid w:val="007041B5"/>
    <w:rsid w:val="00911B47"/>
    <w:rsid w:val="00A264BE"/>
    <w:rsid w:val="00AC6942"/>
    <w:rsid w:val="00D42917"/>
    <w:rsid w:val="00E2086C"/>
    <w:rsid w:val="00E41301"/>
    <w:rsid w:val="00EA4530"/>
    <w:rsid w:val="00F0599D"/>
    <w:rsid w:val="00F60C81"/>
    <w:rsid w:val="00F9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AC16"/>
  <w15:chartTrackingRefBased/>
  <w15:docId w15:val="{76BEEB55-01FD-49B4-819C-E89D8EE6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1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1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1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45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rzad@kiwer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Joanna Senkowska</cp:lastModifiedBy>
  <cp:revision>3</cp:revision>
  <cp:lastPrinted>2023-05-28T16:45:00Z</cp:lastPrinted>
  <dcterms:created xsi:type="dcterms:W3CDTF">2023-06-07T09:28:00Z</dcterms:created>
  <dcterms:modified xsi:type="dcterms:W3CDTF">2023-06-07T09:28:00Z</dcterms:modified>
</cp:coreProperties>
</file>