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12" w:rsidRPr="008364B9" w:rsidRDefault="00834F12" w:rsidP="00834F12">
      <w:pPr>
        <w:pStyle w:val="Nagwek4"/>
        <w:spacing w:after="120" w:line="320" w:lineRule="atLeast"/>
        <w:rPr>
          <w:rFonts w:ascii="Arial" w:hAnsi="Arial" w:cs="Arial"/>
          <w:spacing w:val="60"/>
          <w:sz w:val="22"/>
          <w:szCs w:val="22"/>
        </w:rPr>
      </w:pPr>
      <w:r w:rsidRPr="008364B9">
        <w:rPr>
          <w:rFonts w:ascii="Arial" w:hAnsi="Arial" w:cs="Arial"/>
          <w:spacing w:val="60"/>
          <w:sz w:val="22"/>
          <w:szCs w:val="22"/>
        </w:rPr>
        <w:t>UCHWAŁA NR 1/2023</w:t>
      </w:r>
    </w:p>
    <w:p w:rsidR="00834F12" w:rsidRPr="008364B9" w:rsidRDefault="00834F12" w:rsidP="00834F12">
      <w:pPr>
        <w:pStyle w:val="Nagwek1"/>
        <w:spacing w:after="0" w:line="320" w:lineRule="atLeast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>Walnego Zgromadzenia Członków</w:t>
      </w:r>
    </w:p>
    <w:p w:rsidR="00834F12" w:rsidRPr="008364B9" w:rsidRDefault="00834F12" w:rsidP="00834F12">
      <w:pPr>
        <w:spacing w:line="320" w:lineRule="atLeast"/>
        <w:jc w:val="center"/>
        <w:rPr>
          <w:rFonts w:ascii="Arial" w:hAnsi="Arial" w:cs="Arial"/>
          <w:b/>
          <w:bCs/>
          <w:spacing w:val="14"/>
          <w:sz w:val="22"/>
          <w:szCs w:val="22"/>
        </w:rPr>
      </w:pPr>
      <w:r w:rsidRPr="008364B9">
        <w:rPr>
          <w:rFonts w:ascii="Arial" w:hAnsi="Arial" w:cs="Arial"/>
          <w:b/>
          <w:bCs/>
          <w:spacing w:val="14"/>
          <w:sz w:val="22"/>
          <w:szCs w:val="22"/>
        </w:rPr>
        <w:t>Spółdzielni Mieszkaniowej KIWERSKA  z siedzibą w Warszawie</w:t>
      </w:r>
    </w:p>
    <w:p w:rsidR="00834F12" w:rsidRPr="008364B9" w:rsidRDefault="00834F12" w:rsidP="00834F12">
      <w:pPr>
        <w:pStyle w:val="Tekstpodstawowy3"/>
        <w:spacing w:line="320" w:lineRule="atLeast"/>
        <w:rPr>
          <w:szCs w:val="22"/>
        </w:rPr>
      </w:pPr>
      <w:r w:rsidRPr="008364B9">
        <w:rPr>
          <w:szCs w:val="22"/>
        </w:rPr>
        <w:t xml:space="preserve">w sprawie zatwierdzenia sprawozdania Zarządu z działalności Spółdzielni </w:t>
      </w:r>
      <w:ins w:id="0" w:author="Joanna Senkowska" w:date="2023-06-07T10:47:00Z">
        <w:r w:rsidR="00C333CD">
          <w:rPr>
            <w:szCs w:val="22"/>
          </w:rPr>
          <w:t>oraz sprawozdania finansowego za rok obrotowy 2022</w:t>
        </w:r>
      </w:ins>
    </w:p>
    <w:p w:rsidR="00834F12" w:rsidRPr="008364B9" w:rsidRDefault="00834F12" w:rsidP="00834F12">
      <w:pPr>
        <w:pStyle w:val="Tekstpodstawowywcity2"/>
        <w:spacing w:before="120" w:after="0" w:line="320" w:lineRule="atLeast"/>
        <w:ind w:firstLine="709"/>
        <w:rPr>
          <w:rFonts w:ascii="Arial" w:hAnsi="Arial" w:cs="Arial"/>
          <w:sz w:val="22"/>
          <w:szCs w:val="22"/>
        </w:rPr>
      </w:pPr>
    </w:p>
    <w:p w:rsidR="00834F12" w:rsidRPr="008364B9" w:rsidRDefault="00834F12" w:rsidP="00834F12">
      <w:pPr>
        <w:pStyle w:val="Tekstpodstawowywcity2"/>
        <w:spacing w:before="120" w:after="0" w:line="320" w:lineRule="atLeast"/>
        <w:ind w:firstLine="0"/>
        <w:jc w:val="center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b/>
          <w:bCs/>
          <w:sz w:val="22"/>
          <w:szCs w:val="22"/>
        </w:rPr>
        <w:t>§ 1</w:t>
      </w:r>
    </w:p>
    <w:p w:rsidR="00834F12" w:rsidRPr="008364B9" w:rsidRDefault="00834F12" w:rsidP="00834F12">
      <w:pPr>
        <w:pStyle w:val="Tekstpodstawowy2"/>
        <w:autoSpaceDE/>
        <w:spacing w:after="120" w:line="320" w:lineRule="atLeast"/>
        <w:rPr>
          <w:szCs w:val="22"/>
        </w:rPr>
      </w:pPr>
      <w:r w:rsidRPr="008364B9">
        <w:rPr>
          <w:szCs w:val="22"/>
        </w:rPr>
        <w:t>Walne Zgromadzenie Członków Spółdzielni Mieszkaniowej KIWERSKA z siedzibą w Warszawie</w:t>
      </w:r>
      <w:bookmarkStart w:id="1" w:name="OLE_LINK11"/>
      <w:r w:rsidRPr="008364B9">
        <w:rPr>
          <w:szCs w:val="22"/>
        </w:rPr>
        <w:t xml:space="preserve"> </w:t>
      </w:r>
      <w:bookmarkEnd w:id="1"/>
      <w:r w:rsidRPr="008364B9">
        <w:rPr>
          <w:szCs w:val="22"/>
        </w:rPr>
        <w:t>zatwierdza sprawozdanie Zarządu z działalności spółdzielni w roku 2022 oraz sprawozdanie finansowe za rok obrotowy 2022.</w:t>
      </w:r>
    </w:p>
    <w:p w:rsidR="00834F12" w:rsidRPr="008364B9" w:rsidRDefault="00834F12" w:rsidP="00834F12">
      <w:pPr>
        <w:spacing w:after="120"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8364B9">
        <w:rPr>
          <w:rFonts w:ascii="Arial" w:hAnsi="Arial" w:cs="Arial"/>
          <w:b/>
          <w:sz w:val="22"/>
          <w:szCs w:val="22"/>
        </w:rPr>
        <w:t>§ 2</w:t>
      </w:r>
    </w:p>
    <w:p w:rsidR="00834F12" w:rsidRPr="008364B9" w:rsidRDefault="00834F12" w:rsidP="00834F12">
      <w:pPr>
        <w:pStyle w:val="Tekstpodstawowy"/>
        <w:spacing w:after="240" w:line="320" w:lineRule="atLeast"/>
        <w:jc w:val="both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 xml:space="preserve">Walne Zgromadzenie Członków Spółdzielni Mieszkaniowej KIWERSKA postanawia, że niniejsza uchwała </w:t>
      </w:r>
      <w:r w:rsidR="00EB52EA">
        <w:rPr>
          <w:rFonts w:ascii="Arial" w:hAnsi="Arial" w:cs="Arial"/>
          <w:sz w:val="22"/>
          <w:szCs w:val="22"/>
        </w:rPr>
        <w:t xml:space="preserve">wchodzi w życie </w:t>
      </w:r>
      <w:r w:rsidRPr="008364B9">
        <w:rPr>
          <w:rFonts w:ascii="Arial" w:hAnsi="Arial" w:cs="Arial"/>
          <w:sz w:val="22"/>
          <w:szCs w:val="22"/>
        </w:rPr>
        <w:t xml:space="preserve"> z dniem jej podjęcia.</w:t>
      </w:r>
    </w:p>
    <w:p w:rsidR="00834F12" w:rsidRPr="008364B9" w:rsidRDefault="00834F12" w:rsidP="00834F12">
      <w:pPr>
        <w:pStyle w:val="Nagwek4"/>
        <w:spacing w:after="120" w:line="320" w:lineRule="atLeast"/>
        <w:rPr>
          <w:rFonts w:ascii="Arial" w:hAnsi="Arial" w:cs="Arial"/>
          <w:spacing w:val="60"/>
          <w:sz w:val="22"/>
          <w:szCs w:val="22"/>
        </w:rPr>
      </w:pPr>
      <w:r w:rsidRPr="008364B9">
        <w:rPr>
          <w:rFonts w:ascii="Arial" w:hAnsi="Arial" w:cs="Arial"/>
          <w:spacing w:val="60"/>
          <w:sz w:val="22"/>
          <w:szCs w:val="22"/>
        </w:rPr>
        <w:t xml:space="preserve">UCHWAŁA NR </w:t>
      </w:r>
      <w:r w:rsidR="008364B9" w:rsidRPr="008364B9">
        <w:rPr>
          <w:rFonts w:ascii="Arial" w:hAnsi="Arial" w:cs="Arial"/>
          <w:spacing w:val="60"/>
          <w:sz w:val="22"/>
          <w:szCs w:val="22"/>
        </w:rPr>
        <w:t>2</w:t>
      </w:r>
      <w:r w:rsidRPr="008364B9">
        <w:rPr>
          <w:rFonts w:ascii="Arial" w:hAnsi="Arial" w:cs="Arial"/>
          <w:spacing w:val="60"/>
          <w:sz w:val="22"/>
          <w:szCs w:val="22"/>
        </w:rPr>
        <w:t>/</w:t>
      </w:r>
      <w:r w:rsidR="008364B9" w:rsidRPr="008364B9">
        <w:rPr>
          <w:rFonts w:ascii="Arial" w:hAnsi="Arial" w:cs="Arial"/>
          <w:spacing w:val="60"/>
          <w:sz w:val="22"/>
          <w:szCs w:val="22"/>
        </w:rPr>
        <w:t xml:space="preserve"> </w:t>
      </w:r>
      <w:r w:rsidRPr="008364B9">
        <w:rPr>
          <w:rFonts w:ascii="Arial" w:hAnsi="Arial" w:cs="Arial"/>
          <w:spacing w:val="60"/>
          <w:sz w:val="22"/>
          <w:szCs w:val="22"/>
        </w:rPr>
        <w:t>2023</w:t>
      </w:r>
    </w:p>
    <w:p w:rsidR="008364B9" w:rsidRPr="008364B9" w:rsidRDefault="008364B9" w:rsidP="008364B9">
      <w:pPr>
        <w:pStyle w:val="Nagwek1"/>
        <w:spacing w:after="0" w:line="320" w:lineRule="atLeast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>Walnego Zgromadzenia Członków</w:t>
      </w:r>
    </w:p>
    <w:p w:rsidR="008364B9" w:rsidRPr="008364B9" w:rsidRDefault="008364B9" w:rsidP="008364B9">
      <w:pPr>
        <w:spacing w:line="320" w:lineRule="atLeast"/>
        <w:jc w:val="center"/>
        <w:rPr>
          <w:rFonts w:ascii="Arial" w:hAnsi="Arial" w:cs="Arial"/>
          <w:b/>
          <w:bCs/>
          <w:spacing w:val="14"/>
          <w:sz w:val="22"/>
          <w:szCs w:val="22"/>
        </w:rPr>
      </w:pPr>
      <w:r w:rsidRPr="008364B9">
        <w:rPr>
          <w:rFonts w:ascii="Arial" w:hAnsi="Arial" w:cs="Arial"/>
          <w:b/>
          <w:bCs/>
          <w:spacing w:val="14"/>
          <w:sz w:val="22"/>
          <w:szCs w:val="22"/>
        </w:rPr>
        <w:t>Spółdzielni Mieszkaniowej KIWERSKA  z siedzibą w Warszawie</w:t>
      </w:r>
    </w:p>
    <w:p w:rsidR="00834F12" w:rsidRPr="008364B9" w:rsidRDefault="00834F12" w:rsidP="00834F12">
      <w:pPr>
        <w:spacing w:after="240" w:line="320" w:lineRule="atLeast"/>
        <w:jc w:val="center"/>
        <w:rPr>
          <w:rFonts w:ascii="Arial" w:hAnsi="Arial" w:cs="Arial"/>
          <w:b/>
          <w:bCs/>
          <w:spacing w:val="14"/>
          <w:sz w:val="22"/>
          <w:szCs w:val="22"/>
        </w:rPr>
      </w:pPr>
      <w:r w:rsidRPr="008364B9">
        <w:rPr>
          <w:rFonts w:ascii="Arial" w:hAnsi="Arial" w:cs="Arial"/>
          <w:b/>
          <w:bCs/>
          <w:spacing w:val="14"/>
          <w:sz w:val="22"/>
          <w:szCs w:val="22"/>
        </w:rPr>
        <w:t xml:space="preserve">w sprawie udzielenia absolutorium </w:t>
      </w:r>
      <w:r w:rsidR="008364B9" w:rsidRPr="008364B9">
        <w:rPr>
          <w:rFonts w:ascii="Arial" w:hAnsi="Arial" w:cs="Arial"/>
          <w:b/>
          <w:bCs/>
          <w:spacing w:val="14"/>
          <w:sz w:val="22"/>
          <w:szCs w:val="22"/>
        </w:rPr>
        <w:t>Zarządowi SM Kiwerska</w:t>
      </w:r>
    </w:p>
    <w:p w:rsidR="00834F12" w:rsidRPr="008364B9" w:rsidRDefault="00834F12" w:rsidP="00834F12">
      <w:pPr>
        <w:pStyle w:val="Tekstpodstawowywcity2"/>
        <w:spacing w:before="120" w:after="0" w:line="320" w:lineRule="atLeast"/>
        <w:ind w:firstLine="0"/>
        <w:jc w:val="center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b/>
          <w:bCs/>
          <w:sz w:val="22"/>
          <w:szCs w:val="22"/>
        </w:rPr>
        <w:t>§ 1</w:t>
      </w:r>
    </w:p>
    <w:p w:rsidR="00834F12" w:rsidRPr="008364B9" w:rsidRDefault="008364B9" w:rsidP="00834F12">
      <w:pPr>
        <w:pStyle w:val="Tekstpodstawowywcity2"/>
        <w:spacing w:line="320" w:lineRule="atLeast"/>
        <w:ind w:firstLine="0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 xml:space="preserve">Walne Zgromadzenie Członków Spółdzielni Mieszkaniowej KIWERSKA z siedzibą w Warszawie </w:t>
      </w:r>
      <w:r w:rsidR="00834F12" w:rsidRPr="008364B9">
        <w:rPr>
          <w:rFonts w:ascii="Arial" w:hAnsi="Arial" w:cs="Arial"/>
          <w:sz w:val="22"/>
          <w:szCs w:val="22"/>
        </w:rPr>
        <w:t>udziela  Zarząd</w:t>
      </w:r>
      <w:r w:rsidRPr="008364B9">
        <w:rPr>
          <w:rFonts w:ascii="Arial" w:hAnsi="Arial" w:cs="Arial"/>
          <w:sz w:val="22"/>
          <w:szCs w:val="22"/>
        </w:rPr>
        <w:t>owi</w:t>
      </w:r>
      <w:r w:rsidR="00834F12" w:rsidRPr="008364B9">
        <w:rPr>
          <w:rFonts w:ascii="Arial" w:hAnsi="Arial" w:cs="Arial"/>
          <w:sz w:val="22"/>
          <w:szCs w:val="22"/>
        </w:rPr>
        <w:t xml:space="preserve"> Spó</w:t>
      </w:r>
      <w:ins w:id="2" w:author="Joanna Senkowska" w:date="2023-06-07T10:56:00Z">
        <w:r w:rsidR="00002A47">
          <w:rPr>
            <w:rFonts w:ascii="Arial" w:hAnsi="Arial" w:cs="Arial"/>
            <w:sz w:val="22"/>
            <w:szCs w:val="22"/>
          </w:rPr>
          <w:t>łdzielni</w:t>
        </w:r>
      </w:ins>
      <w:del w:id="3" w:author="Joanna Senkowska" w:date="2023-06-07T10:56:00Z">
        <w:r w:rsidR="00834F12" w:rsidRPr="008364B9" w:rsidDel="00002A47">
          <w:rPr>
            <w:rFonts w:ascii="Arial" w:hAnsi="Arial" w:cs="Arial"/>
            <w:sz w:val="22"/>
            <w:szCs w:val="22"/>
          </w:rPr>
          <w:delText>łki</w:delText>
        </w:r>
      </w:del>
      <w:r w:rsidR="00834F12" w:rsidRPr="008364B9">
        <w:rPr>
          <w:rFonts w:ascii="Arial" w:hAnsi="Arial" w:cs="Arial"/>
          <w:sz w:val="22"/>
          <w:szCs w:val="22"/>
        </w:rPr>
        <w:t xml:space="preserve"> w osobie Pana Zbigniewa Woźniaka </w:t>
      </w:r>
      <w:r w:rsidRPr="008364B9">
        <w:rPr>
          <w:rFonts w:ascii="Arial" w:hAnsi="Arial" w:cs="Arial"/>
          <w:sz w:val="22"/>
          <w:szCs w:val="22"/>
        </w:rPr>
        <w:t xml:space="preserve">oraz Pana Zdzisława Jaszczuka </w:t>
      </w:r>
      <w:r w:rsidR="00834F12" w:rsidRPr="008364B9">
        <w:rPr>
          <w:rFonts w:ascii="Arial" w:hAnsi="Arial" w:cs="Arial"/>
          <w:sz w:val="22"/>
          <w:szCs w:val="22"/>
        </w:rPr>
        <w:t xml:space="preserve">absolutorium z wykonania przez </w:t>
      </w:r>
      <w:r w:rsidRPr="008364B9">
        <w:rPr>
          <w:rFonts w:ascii="Arial" w:hAnsi="Arial" w:cs="Arial"/>
          <w:sz w:val="22"/>
          <w:szCs w:val="22"/>
        </w:rPr>
        <w:t>nich</w:t>
      </w:r>
      <w:r w:rsidR="00834F12" w:rsidRPr="008364B9">
        <w:rPr>
          <w:rFonts w:ascii="Arial" w:hAnsi="Arial" w:cs="Arial"/>
          <w:sz w:val="22"/>
          <w:szCs w:val="22"/>
        </w:rPr>
        <w:t xml:space="preserve"> obowiązków w roku 2022.</w:t>
      </w:r>
    </w:p>
    <w:p w:rsidR="00834F12" w:rsidRPr="008364B9" w:rsidRDefault="00834F12" w:rsidP="00834F12">
      <w:pPr>
        <w:pStyle w:val="Tekstpodstawowywcity2"/>
        <w:spacing w:line="320" w:lineRule="atLeast"/>
        <w:ind w:firstLine="0"/>
        <w:rPr>
          <w:rFonts w:ascii="Arial" w:hAnsi="Arial" w:cs="Arial"/>
          <w:sz w:val="22"/>
          <w:szCs w:val="22"/>
        </w:rPr>
      </w:pPr>
    </w:p>
    <w:p w:rsidR="00834F12" w:rsidRPr="008364B9" w:rsidRDefault="00834F12" w:rsidP="00834F12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8364B9">
        <w:rPr>
          <w:rFonts w:ascii="Arial" w:hAnsi="Arial" w:cs="Arial"/>
          <w:b/>
          <w:sz w:val="22"/>
          <w:szCs w:val="22"/>
        </w:rPr>
        <w:t>§ 2</w:t>
      </w:r>
    </w:p>
    <w:p w:rsidR="00834F12" w:rsidRDefault="008364B9" w:rsidP="00834F12">
      <w:pPr>
        <w:pStyle w:val="Tekstpodstawowy"/>
        <w:spacing w:after="240" w:line="320" w:lineRule="atLeast"/>
        <w:jc w:val="both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 xml:space="preserve">Walne Zgromadzenie Członków Spółdzielni Mieszkaniowej KIWERSKA z siedzibą w Warszawie </w:t>
      </w:r>
      <w:r w:rsidR="00834F12" w:rsidRPr="008364B9">
        <w:rPr>
          <w:rFonts w:ascii="Arial" w:hAnsi="Arial" w:cs="Arial"/>
          <w:sz w:val="22"/>
          <w:szCs w:val="22"/>
        </w:rPr>
        <w:t xml:space="preserve">postanawia, że niniejsza uchwała </w:t>
      </w:r>
      <w:r w:rsidR="00EB52EA">
        <w:rPr>
          <w:rFonts w:ascii="Arial" w:hAnsi="Arial" w:cs="Arial"/>
          <w:sz w:val="22"/>
          <w:szCs w:val="22"/>
        </w:rPr>
        <w:t>wchodzi w życie</w:t>
      </w:r>
      <w:r w:rsidR="00EB52EA" w:rsidRPr="008364B9">
        <w:rPr>
          <w:rFonts w:ascii="Arial" w:hAnsi="Arial" w:cs="Arial"/>
          <w:sz w:val="22"/>
          <w:szCs w:val="22"/>
        </w:rPr>
        <w:t xml:space="preserve"> </w:t>
      </w:r>
      <w:r w:rsidR="00834F12" w:rsidRPr="008364B9">
        <w:rPr>
          <w:rFonts w:ascii="Arial" w:hAnsi="Arial" w:cs="Arial"/>
          <w:sz w:val="22"/>
          <w:szCs w:val="22"/>
        </w:rPr>
        <w:t>z dniem jej podjęcia.</w:t>
      </w:r>
    </w:p>
    <w:p w:rsidR="008364B9" w:rsidRPr="008364B9" w:rsidRDefault="008364B9" w:rsidP="008364B9">
      <w:pPr>
        <w:pStyle w:val="Nagwek4"/>
        <w:spacing w:after="120" w:line="320" w:lineRule="atLeast"/>
        <w:rPr>
          <w:rFonts w:ascii="Arial" w:hAnsi="Arial" w:cs="Arial"/>
          <w:spacing w:val="60"/>
          <w:sz w:val="22"/>
          <w:szCs w:val="22"/>
        </w:rPr>
      </w:pPr>
      <w:r w:rsidRPr="008364B9">
        <w:rPr>
          <w:rFonts w:ascii="Arial" w:hAnsi="Arial" w:cs="Arial"/>
          <w:spacing w:val="60"/>
          <w:sz w:val="22"/>
          <w:szCs w:val="22"/>
        </w:rPr>
        <w:t xml:space="preserve">UCHWAŁA NR </w:t>
      </w:r>
      <w:r>
        <w:rPr>
          <w:rFonts w:ascii="Arial" w:hAnsi="Arial" w:cs="Arial"/>
          <w:spacing w:val="60"/>
          <w:sz w:val="22"/>
          <w:szCs w:val="22"/>
        </w:rPr>
        <w:t>3</w:t>
      </w:r>
      <w:r w:rsidRPr="008364B9">
        <w:rPr>
          <w:rFonts w:ascii="Arial" w:hAnsi="Arial" w:cs="Arial"/>
          <w:spacing w:val="60"/>
          <w:sz w:val="22"/>
          <w:szCs w:val="22"/>
        </w:rPr>
        <w:t>/ 2023</w:t>
      </w:r>
      <w:bookmarkStart w:id="4" w:name="_GoBack"/>
      <w:bookmarkEnd w:id="4"/>
    </w:p>
    <w:p w:rsidR="008364B9" w:rsidRPr="008364B9" w:rsidRDefault="008364B9" w:rsidP="008364B9">
      <w:pPr>
        <w:pStyle w:val="Nagwek1"/>
        <w:spacing w:after="0" w:line="320" w:lineRule="atLeast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>Walnego Zgromadzenia Członków</w:t>
      </w:r>
    </w:p>
    <w:p w:rsidR="008364B9" w:rsidRPr="008364B9" w:rsidRDefault="008364B9" w:rsidP="008364B9">
      <w:pPr>
        <w:spacing w:line="320" w:lineRule="atLeast"/>
        <w:jc w:val="center"/>
        <w:rPr>
          <w:rFonts w:ascii="Arial" w:hAnsi="Arial" w:cs="Arial"/>
          <w:b/>
          <w:bCs/>
          <w:spacing w:val="14"/>
          <w:sz w:val="22"/>
          <w:szCs w:val="22"/>
        </w:rPr>
      </w:pPr>
      <w:r w:rsidRPr="008364B9">
        <w:rPr>
          <w:rFonts w:ascii="Arial" w:hAnsi="Arial" w:cs="Arial"/>
          <w:b/>
          <w:bCs/>
          <w:spacing w:val="14"/>
          <w:sz w:val="22"/>
          <w:szCs w:val="22"/>
        </w:rPr>
        <w:t>Spółdzielni Mieszkaniowej KIWERSKA  z siedzibą w Warszawie</w:t>
      </w:r>
    </w:p>
    <w:p w:rsidR="008364B9" w:rsidRPr="008364B9" w:rsidDel="00C333CD" w:rsidRDefault="008364B9" w:rsidP="00C333CD">
      <w:pPr>
        <w:pStyle w:val="Tekstpodstawowy3"/>
        <w:spacing w:line="320" w:lineRule="atLeast"/>
        <w:rPr>
          <w:del w:id="5" w:author="Joanna Senkowska" w:date="2023-06-07T10:48:00Z"/>
          <w:szCs w:val="22"/>
        </w:rPr>
        <w:pPrChange w:id="6" w:author="Joanna Senkowska" w:date="2023-06-07T10:48:00Z">
          <w:pPr>
            <w:pStyle w:val="Tekstpodstawowy3"/>
            <w:spacing w:line="320" w:lineRule="atLeast"/>
          </w:pPr>
        </w:pPrChange>
      </w:pPr>
      <w:r w:rsidRPr="008364B9">
        <w:rPr>
          <w:b w:val="0"/>
          <w:bCs w:val="0"/>
          <w:szCs w:val="22"/>
        </w:rPr>
        <w:t xml:space="preserve">w sprawie </w:t>
      </w:r>
      <w:r w:rsidRPr="008364B9">
        <w:rPr>
          <w:szCs w:val="22"/>
        </w:rPr>
        <w:t xml:space="preserve">zatwierdzenia sprawozdania </w:t>
      </w:r>
      <w:r>
        <w:rPr>
          <w:szCs w:val="22"/>
        </w:rPr>
        <w:t xml:space="preserve">Rady Nadzorczej </w:t>
      </w:r>
      <w:r w:rsidRPr="008364B9">
        <w:rPr>
          <w:szCs w:val="22"/>
        </w:rPr>
        <w:t xml:space="preserve"> </w:t>
      </w:r>
      <w:del w:id="7" w:author="Joanna Senkowska" w:date="2023-06-07T10:48:00Z">
        <w:r w:rsidR="00596F92" w:rsidDel="00C333CD">
          <w:rPr>
            <w:szCs w:val="22"/>
          </w:rPr>
          <w:delText xml:space="preserve">oraz </w:delText>
        </w:r>
      </w:del>
    </w:p>
    <w:p w:rsidR="008364B9" w:rsidRPr="008364B9" w:rsidRDefault="008364B9" w:rsidP="00C333CD">
      <w:pPr>
        <w:pStyle w:val="Tekstpodstawowy3"/>
        <w:spacing w:line="320" w:lineRule="atLeast"/>
        <w:rPr>
          <w:b w:val="0"/>
          <w:bCs w:val="0"/>
          <w:szCs w:val="22"/>
        </w:rPr>
        <w:pPrChange w:id="8" w:author="Joanna Senkowska" w:date="2023-06-07T10:48:00Z">
          <w:pPr>
            <w:spacing w:after="240" w:line="320" w:lineRule="atLeast"/>
            <w:jc w:val="center"/>
          </w:pPr>
        </w:pPrChange>
      </w:pPr>
      <w:del w:id="9" w:author="Joanna Senkowska" w:date="2023-06-07T10:48:00Z">
        <w:r w:rsidRPr="008364B9" w:rsidDel="00C333CD">
          <w:rPr>
            <w:szCs w:val="22"/>
          </w:rPr>
          <w:delText xml:space="preserve">udzielenia absolutorium </w:delText>
        </w:r>
        <w:r w:rsidR="00596F92" w:rsidDel="00C333CD">
          <w:rPr>
            <w:szCs w:val="22"/>
          </w:rPr>
          <w:delText xml:space="preserve">Rady Nadzorczej </w:delText>
        </w:r>
        <w:r w:rsidRPr="008364B9" w:rsidDel="00C333CD">
          <w:rPr>
            <w:szCs w:val="22"/>
          </w:rPr>
          <w:delText>SM Kiwerska</w:delText>
        </w:r>
      </w:del>
    </w:p>
    <w:p w:rsidR="008364B9" w:rsidRPr="008364B9" w:rsidRDefault="008364B9" w:rsidP="008364B9">
      <w:pPr>
        <w:pStyle w:val="Tekstpodstawowywcity2"/>
        <w:spacing w:before="120" w:after="0" w:line="320" w:lineRule="atLeast"/>
        <w:ind w:firstLine="0"/>
        <w:jc w:val="center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b/>
          <w:bCs/>
          <w:sz w:val="22"/>
          <w:szCs w:val="22"/>
        </w:rPr>
        <w:t>§ 1</w:t>
      </w:r>
    </w:p>
    <w:p w:rsidR="008364B9" w:rsidRPr="008364B9" w:rsidRDefault="008364B9" w:rsidP="008364B9">
      <w:pPr>
        <w:pStyle w:val="Tekstpodstawowywcity2"/>
        <w:spacing w:line="320" w:lineRule="atLeast"/>
        <w:ind w:firstLine="0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 xml:space="preserve">Walne Zgromadzenie Członków Spółdzielni Mieszkaniowej KIWERSKA z siedzibą w Warszawie </w:t>
      </w:r>
      <w:r w:rsidR="00596F92">
        <w:rPr>
          <w:rFonts w:ascii="Arial" w:hAnsi="Arial" w:cs="Arial"/>
          <w:sz w:val="22"/>
          <w:szCs w:val="22"/>
        </w:rPr>
        <w:t xml:space="preserve">zatwierdza sprawozdanie Rady Nadzorczej </w:t>
      </w:r>
      <w:del w:id="10" w:author="Joanna Senkowska" w:date="2023-06-07T10:47:00Z">
        <w:r w:rsidR="00596F92" w:rsidDel="00C333CD">
          <w:rPr>
            <w:rFonts w:ascii="Arial" w:hAnsi="Arial" w:cs="Arial"/>
            <w:sz w:val="22"/>
            <w:szCs w:val="22"/>
          </w:rPr>
          <w:delText xml:space="preserve">oraz </w:delText>
        </w:r>
        <w:r w:rsidRPr="008364B9" w:rsidDel="00C333CD">
          <w:rPr>
            <w:rFonts w:ascii="Arial" w:hAnsi="Arial" w:cs="Arial"/>
            <w:sz w:val="22"/>
            <w:szCs w:val="22"/>
          </w:rPr>
          <w:delText xml:space="preserve">udziela  </w:delText>
        </w:r>
        <w:r w:rsidR="00596F92" w:rsidDel="00C333CD">
          <w:rPr>
            <w:rFonts w:ascii="Arial" w:hAnsi="Arial" w:cs="Arial"/>
            <w:sz w:val="22"/>
            <w:szCs w:val="22"/>
          </w:rPr>
          <w:delText xml:space="preserve">jej członkom </w:delText>
        </w:r>
        <w:r w:rsidRPr="008364B9" w:rsidDel="00C333CD">
          <w:rPr>
            <w:rFonts w:ascii="Arial" w:hAnsi="Arial" w:cs="Arial"/>
            <w:sz w:val="22"/>
            <w:szCs w:val="22"/>
          </w:rPr>
          <w:delText xml:space="preserve">absolutorium </w:delText>
        </w:r>
      </w:del>
      <w:r w:rsidRPr="008364B9">
        <w:rPr>
          <w:rFonts w:ascii="Arial" w:hAnsi="Arial" w:cs="Arial"/>
          <w:sz w:val="22"/>
          <w:szCs w:val="22"/>
        </w:rPr>
        <w:t>z wykonania</w:t>
      </w:r>
      <w:del w:id="11" w:author="Joanna Senkowska" w:date="2023-06-07T10:47:00Z">
        <w:r w:rsidRPr="008364B9" w:rsidDel="00C333CD">
          <w:rPr>
            <w:rFonts w:ascii="Arial" w:hAnsi="Arial" w:cs="Arial"/>
            <w:sz w:val="22"/>
            <w:szCs w:val="22"/>
          </w:rPr>
          <w:delText xml:space="preserve"> przez nich</w:delText>
        </w:r>
      </w:del>
      <w:r w:rsidRPr="008364B9">
        <w:rPr>
          <w:rFonts w:ascii="Arial" w:hAnsi="Arial" w:cs="Arial"/>
          <w:sz w:val="22"/>
          <w:szCs w:val="22"/>
        </w:rPr>
        <w:t xml:space="preserve"> obowiązków w roku 2022.</w:t>
      </w:r>
    </w:p>
    <w:p w:rsidR="008364B9" w:rsidRPr="008364B9" w:rsidRDefault="008364B9" w:rsidP="008364B9">
      <w:pPr>
        <w:pStyle w:val="Tekstpodstawowywcity2"/>
        <w:spacing w:line="320" w:lineRule="atLeast"/>
        <w:ind w:firstLine="0"/>
        <w:rPr>
          <w:rFonts w:ascii="Arial" w:hAnsi="Arial" w:cs="Arial"/>
          <w:sz w:val="22"/>
          <w:szCs w:val="22"/>
        </w:rPr>
      </w:pPr>
    </w:p>
    <w:p w:rsidR="008364B9" w:rsidRPr="008364B9" w:rsidRDefault="008364B9" w:rsidP="008364B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8364B9">
        <w:rPr>
          <w:rFonts w:ascii="Arial" w:hAnsi="Arial" w:cs="Arial"/>
          <w:b/>
          <w:sz w:val="22"/>
          <w:szCs w:val="22"/>
        </w:rPr>
        <w:t>§ 2</w:t>
      </w:r>
    </w:p>
    <w:p w:rsidR="008364B9" w:rsidRPr="008364B9" w:rsidRDefault="008364B9" w:rsidP="008364B9">
      <w:pPr>
        <w:pStyle w:val="Tekstpodstawowy"/>
        <w:spacing w:after="240" w:line="320" w:lineRule="atLeast"/>
        <w:jc w:val="both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 xml:space="preserve">Walne Zgromadzenie Członków Spółdzielni Mieszkaniowej KIWERSKA z siedzibą w Warszawie postanawia, że niniejsza uchwała </w:t>
      </w:r>
      <w:r w:rsidR="00EB52EA">
        <w:rPr>
          <w:rFonts w:ascii="Arial" w:hAnsi="Arial" w:cs="Arial"/>
          <w:sz w:val="22"/>
          <w:szCs w:val="22"/>
        </w:rPr>
        <w:t>wchodzi w życie</w:t>
      </w:r>
      <w:r w:rsidRPr="008364B9">
        <w:rPr>
          <w:rFonts w:ascii="Arial" w:hAnsi="Arial" w:cs="Arial"/>
          <w:sz w:val="22"/>
          <w:szCs w:val="22"/>
        </w:rPr>
        <w:t xml:space="preserve"> z dniem jej podjęcia.</w:t>
      </w:r>
    </w:p>
    <w:p w:rsidR="008364B9" w:rsidRPr="008364B9" w:rsidRDefault="008364B9" w:rsidP="00834F12">
      <w:pPr>
        <w:pStyle w:val="Tekstpodstawowy"/>
        <w:spacing w:after="240" w:line="320" w:lineRule="atLeast"/>
        <w:jc w:val="both"/>
        <w:rPr>
          <w:rFonts w:ascii="Arial" w:hAnsi="Arial" w:cs="Arial"/>
          <w:sz w:val="22"/>
          <w:szCs w:val="22"/>
        </w:rPr>
      </w:pPr>
    </w:p>
    <w:p w:rsidR="008364B9" w:rsidRPr="008364B9" w:rsidRDefault="008364B9" w:rsidP="008364B9">
      <w:pPr>
        <w:pStyle w:val="Nagwek4"/>
        <w:spacing w:after="120" w:line="320" w:lineRule="atLeast"/>
        <w:rPr>
          <w:rFonts w:ascii="Arial" w:hAnsi="Arial" w:cs="Arial"/>
          <w:spacing w:val="60"/>
          <w:sz w:val="22"/>
          <w:szCs w:val="22"/>
        </w:rPr>
      </w:pPr>
      <w:r w:rsidRPr="008364B9">
        <w:rPr>
          <w:rFonts w:ascii="Arial" w:hAnsi="Arial" w:cs="Arial"/>
          <w:spacing w:val="60"/>
          <w:sz w:val="22"/>
          <w:szCs w:val="22"/>
        </w:rPr>
        <w:t xml:space="preserve">UCHWAŁA NR </w:t>
      </w:r>
      <w:r>
        <w:rPr>
          <w:rFonts w:ascii="Arial" w:hAnsi="Arial" w:cs="Arial"/>
          <w:spacing w:val="60"/>
          <w:sz w:val="22"/>
          <w:szCs w:val="22"/>
        </w:rPr>
        <w:t>4</w:t>
      </w:r>
      <w:r w:rsidRPr="008364B9">
        <w:rPr>
          <w:rFonts w:ascii="Arial" w:hAnsi="Arial" w:cs="Arial"/>
          <w:spacing w:val="60"/>
          <w:sz w:val="22"/>
          <w:szCs w:val="22"/>
        </w:rPr>
        <w:t>/</w:t>
      </w:r>
      <w:r w:rsidR="00596F92" w:rsidRPr="008364B9">
        <w:rPr>
          <w:rFonts w:ascii="Arial" w:hAnsi="Arial" w:cs="Arial"/>
          <w:spacing w:val="60"/>
          <w:sz w:val="22"/>
          <w:szCs w:val="22"/>
        </w:rPr>
        <w:t xml:space="preserve"> </w:t>
      </w:r>
      <w:r w:rsidRPr="008364B9">
        <w:rPr>
          <w:rFonts w:ascii="Arial" w:hAnsi="Arial" w:cs="Arial"/>
          <w:spacing w:val="60"/>
          <w:sz w:val="22"/>
          <w:szCs w:val="22"/>
        </w:rPr>
        <w:t>2023</w:t>
      </w:r>
    </w:p>
    <w:p w:rsidR="00596F92" w:rsidRPr="008364B9" w:rsidRDefault="00596F92" w:rsidP="00596F92">
      <w:pPr>
        <w:pStyle w:val="Nagwek1"/>
        <w:spacing w:after="0" w:line="320" w:lineRule="atLeast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>Walnego Zgromadzenia Członków</w:t>
      </w:r>
    </w:p>
    <w:p w:rsidR="00596F92" w:rsidRPr="008364B9" w:rsidRDefault="00596F92" w:rsidP="00596F92">
      <w:pPr>
        <w:spacing w:line="320" w:lineRule="atLeast"/>
        <w:jc w:val="center"/>
        <w:rPr>
          <w:rFonts w:ascii="Arial" w:hAnsi="Arial" w:cs="Arial"/>
          <w:b/>
          <w:bCs/>
          <w:spacing w:val="14"/>
          <w:sz w:val="22"/>
          <w:szCs w:val="22"/>
        </w:rPr>
      </w:pPr>
      <w:r w:rsidRPr="008364B9">
        <w:rPr>
          <w:rFonts w:ascii="Arial" w:hAnsi="Arial" w:cs="Arial"/>
          <w:b/>
          <w:bCs/>
          <w:spacing w:val="14"/>
          <w:sz w:val="22"/>
          <w:szCs w:val="22"/>
        </w:rPr>
        <w:t>Spółdzielni Mieszkaniowej KIWERSKA  z siedzibą w Warszawie</w:t>
      </w:r>
    </w:p>
    <w:p w:rsidR="00596F92" w:rsidRPr="008364B9" w:rsidRDefault="00596F92" w:rsidP="00596F92">
      <w:pPr>
        <w:spacing w:after="240" w:line="320" w:lineRule="atLeast"/>
        <w:jc w:val="center"/>
        <w:rPr>
          <w:rFonts w:ascii="Arial" w:hAnsi="Arial" w:cs="Arial"/>
          <w:b/>
          <w:bCs/>
          <w:spacing w:val="14"/>
          <w:sz w:val="22"/>
          <w:szCs w:val="22"/>
        </w:rPr>
      </w:pPr>
      <w:r w:rsidRPr="008364B9">
        <w:rPr>
          <w:rFonts w:ascii="Arial" w:hAnsi="Arial" w:cs="Arial"/>
          <w:b/>
          <w:bCs/>
          <w:spacing w:val="14"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pacing w:val="14"/>
          <w:sz w:val="22"/>
          <w:szCs w:val="22"/>
        </w:rPr>
        <w:t>przeznaczenia nadwyżki bilansowej za rok 2022</w:t>
      </w:r>
    </w:p>
    <w:p w:rsidR="00596F92" w:rsidRPr="008364B9" w:rsidRDefault="00596F92" w:rsidP="00596F92">
      <w:pPr>
        <w:pStyle w:val="Tekstpodstawowywcity2"/>
        <w:spacing w:before="120" w:after="0" w:line="320" w:lineRule="atLeast"/>
        <w:ind w:firstLine="0"/>
        <w:jc w:val="center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b/>
          <w:bCs/>
          <w:sz w:val="22"/>
          <w:szCs w:val="22"/>
        </w:rPr>
        <w:t>§ 1</w:t>
      </w:r>
    </w:p>
    <w:p w:rsidR="008364B9" w:rsidRPr="008364B9" w:rsidRDefault="00596F92" w:rsidP="00596F92">
      <w:pPr>
        <w:spacing w:after="120" w:line="320" w:lineRule="atLeast"/>
        <w:jc w:val="both"/>
        <w:rPr>
          <w:rFonts w:ascii="Arial" w:hAnsi="Arial" w:cs="Arial"/>
          <w:sz w:val="22"/>
          <w:szCs w:val="22"/>
        </w:rPr>
      </w:pPr>
      <w:r w:rsidRPr="008364B9">
        <w:rPr>
          <w:rFonts w:ascii="Arial" w:hAnsi="Arial" w:cs="Arial"/>
          <w:sz w:val="22"/>
          <w:szCs w:val="22"/>
        </w:rPr>
        <w:t xml:space="preserve">Walne Zgromadzenie Członków Spółdzielni Mieszkaniowej KIWERSKA z siedzibą w Warszawie </w:t>
      </w:r>
      <w:r w:rsidR="008364B9" w:rsidRPr="008364B9">
        <w:rPr>
          <w:rFonts w:ascii="Arial" w:hAnsi="Arial" w:cs="Arial"/>
          <w:sz w:val="22"/>
          <w:szCs w:val="22"/>
        </w:rPr>
        <w:t xml:space="preserve">postanawia </w:t>
      </w:r>
      <w:r>
        <w:rPr>
          <w:rFonts w:ascii="Arial" w:hAnsi="Arial" w:cs="Arial"/>
          <w:sz w:val="22"/>
          <w:szCs w:val="22"/>
        </w:rPr>
        <w:t>nadwyżkę bilansow</w:t>
      </w:r>
      <w:r w:rsidR="008D4ACD">
        <w:rPr>
          <w:rFonts w:ascii="Arial" w:hAnsi="Arial" w:cs="Arial"/>
          <w:sz w:val="22"/>
          <w:szCs w:val="22"/>
        </w:rPr>
        <w:t xml:space="preserve">ą </w:t>
      </w:r>
      <w:r w:rsidR="008364B9" w:rsidRPr="008364B9">
        <w:rPr>
          <w:rFonts w:ascii="Arial" w:hAnsi="Arial" w:cs="Arial"/>
          <w:sz w:val="22"/>
          <w:szCs w:val="22"/>
        </w:rPr>
        <w:t xml:space="preserve">z roku obrotowego 2022 w wysokości </w:t>
      </w:r>
      <w:r>
        <w:rPr>
          <w:rFonts w:ascii="Arial" w:hAnsi="Arial" w:cs="Arial"/>
          <w:sz w:val="22"/>
          <w:szCs w:val="22"/>
        </w:rPr>
        <w:t>…………….</w:t>
      </w:r>
      <w:r w:rsidR="008364B9" w:rsidRPr="008364B9">
        <w:rPr>
          <w:rFonts w:ascii="Arial" w:hAnsi="Arial" w:cs="Arial"/>
          <w:sz w:val="22"/>
          <w:szCs w:val="22"/>
        </w:rPr>
        <w:t xml:space="preserve"> zł </w:t>
      </w:r>
      <w:r>
        <w:rPr>
          <w:rFonts w:ascii="Arial" w:hAnsi="Arial" w:cs="Arial"/>
          <w:sz w:val="22"/>
          <w:szCs w:val="22"/>
        </w:rPr>
        <w:t>/słownie:……………………………………………./ przeznaczyć na powiększenie środków obrotowych spółdzielni.</w:t>
      </w:r>
    </w:p>
    <w:sectPr w:rsidR="008364B9" w:rsidRPr="0083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Senkowska">
    <w15:presenceInfo w15:providerId="None" w15:userId="Joanna Sen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12"/>
    <w:rsid w:val="00002A47"/>
    <w:rsid w:val="00596F92"/>
    <w:rsid w:val="00834F12"/>
    <w:rsid w:val="008364B9"/>
    <w:rsid w:val="008D4ACD"/>
    <w:rsid w:val="00C2515B"/>
    <w:rsid w:val="00C333CD"/>
    <w:rsid w:val="00E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AD30"/>
  <w15:chartTrackingRefBased/>
  <w15:docId w15:val="{000512A6-AB2A-4336-97C9-9CC9A65B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4F12"/>
    <w:pPr>
      <w:keepNext/>
      <w:autoSpaceDE w:val="0"/>
      <w:autoSpaceDN w:val="0"/>
      <w:spacing w:after="120" w:line="360" w:lineRule="auto"/>
      <w:jc w:val="center"/>
      <w:outlineLvl w:val="0"/>
    </w:pPr>
    <w:rPr>
      <w:rFonts w:eastAsia="Arial Unicode MS"/>
      <w:b/>
      <w:bCs/>
      <w:spacing w:val="1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4F12"/>
    <w:pPr>
      <w:keepNext/>
      <w:autoSpaceDE w:val="0"/>
      <w:autoSpaceDN w:val="0"/>
      <w:spacing w:line="360" w:lineRule="auto"/>
      <w:jc w:val="center"/>
      <w:outlineLvl w:val="3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4F12"/>
    <w:rPr>
      <w:rFonts w:ascii="Times New Roman" w:eastAsia="Arial Unicode MS" w:hAnsi="Times New Roman" w:cs="Times New Roman"/>
      <w:b/>
      <w:bCs/>
      <w:spacing w:val="14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34F12"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4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4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34F12"/>
    <w:pPr>
      <w:autoSpaceDE w:val="0"/>
      <w:autoSpaceDN w:val="0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4F1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34F12"/>
    <w:pPr>
      <w:autoSpaceDE w:val="0"/>
      <w:autoSpaceDN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34F12"/>
    <w:rPr>
      <w:rFonts w:ascii="Arial" w:eastAsia="Times New Roman" w:hAnsi="Arial" w:cs="Arial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34F12"/>
    <w:pPr>
      <w:spacing w:after="240" w:line="360" w:lineRule="auto"/>
      <w:jc w:val="center"/>
    </w:pPr>
    <w:rPr>
      <w:rFonts w:ascii="Arial" w:hAnsi="Arial" w:cs="Arial"/>
      <w:b/>
      <w:bCs/>
      <w:spacing w:val="14"/>
      <w:sz w:val="22"/>
      <w:szCs w:val="26"/>
    </w:rPr>
  </w:style>
  <w:style w:type="character" w:customStyle="1" w:styleId="Tekstpodstawowy3Znak">
    <w:name w:val="Tekst podstawowy 3 Znak"/>
    <w:basedOn w:val="Domylnaczcionkaakapitu"/>
    <w:link w:val="Tekstpodstawowy3"/>
    <w:rsid w:val="00834F12"/>
    <w:rPr>
      <w:rFonts w:ascii="Arial" w:eastAsia="Times New Roman" w:hAnsi="Arial" w:cs="Arial"/>
      <w:b/>
      <w:bCs/>
      <w:spacing w:val="14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34F12"/>
    <w:pPr>
      <w:autoSpaceDE w:val="0"/>
      <w:autoSpaceDN w:val="0"/>
      <w:spacing w:after="120" w:line="120" w:lineRule="atLeast"/>
      <w:ind w:firstLine="708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34F12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Joanna Senkowska</cp:lastModifiedBy>
  <cp:revision>2</cp:revision>
  <cp:lastPrinted>2023-05-28T16:04:00Z</cp:lastPrinted>
  <dcterms:created xsi:type="dcterms:W3CDTF">2023-06-07T08:58:00Z</dcterms:created>
  <dcterms:modified xsi:type="dcterms:W3CDTF">2023-06-07T08:58:00Z</dcterms:modified>
</cp:coreProperties>
</file>